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35"/>
        <w:tblW w:w="10186" w:type="dxa"/>
        <w:tblLook w:val="04A0" w:firstRow="1" w:lastRow="0" w:firstColumn="1" w:lastColumn="0" w:noHBand="0" w:noVBand="1"/>
      </w:tblPr>
      <w:tblGrid>
        <w:gridCol w:w="4617"/>
        <w:gridCol w:w="5569"/>
      </w:tblGrid>
      <w:tr w:rsidR="00B95FB0" w:rsidRPr="004173EF" w14:paraId="3D032CF9" w14:textId="77777777" w:rsidTr="00317838">
        <w:trPr>
          <w:trHeight w:val="468"/>
        </w:trPr>
        <w:tc>
          <w:tcPr>
            <w:tcW w:w="4617" w:type="dxa"/>
            <w:shd w:val="clear" w:color="auto" w:fill="auto"/>
          </w:tcPr>
          <w:p w14:paraId="5CB777A8" w14:textId="77777777" w:rsidR="00B95FB0" w:rsidRPr="00AB20B8" w:rsidRDefault="00B95FB0" w:rsidP="00B77A82">
            <w:pPr>
              <w:jc w:val="center"/>
              <w:rPr>
                <w:sz w:val="24"/>
                <w:szCs w:val="24"/>
              </w:rPr>
            </w:pPr>
            <w:r w:rsidRPr="00AB20B8">
              <w:rPr>
                <w:sz w:val="24"/>
                <w:szCs w:val="24"/>
              </w:rPr>
              <w:t>ĐẠI HỌC QUỐC GIA TP.HỒ CHÍ MINH</w:t>
            </w:r>
          </w:p>
          <w:p w14:paraId="05765056" w14:textId="77777777" w:rsidR="00B95FB0" w:rsidRPr="00AB20B8" w:rsidRDefault="00B95FB0" w:rsidP="00B77A82">
            <w:pPr>
              <w:jc w:val="center"/>
              <w:rPr>
                <w:b/>
                <w:sz w:val="24"/>
                <w:szCs w:val="24"/>
              </w:rPr>
            </w:pPr>
            <w:r w:rsidRPr="00AB20B8">
              <w:rPr>
                <w:b/>
                <w:sz w:val="24"/>
                <w:szCs w:val="24"/>
              </w:rPr>
              <w:t>TRƯỜNG ĐẠI HỌC</w:t>
            </w:r>
          </w:p>
          <w:p w14:paraId="26F4A0BA" w14:textId="77777777" w:rsidR="00B95FB0" w:rsidRPr="00560C05" w:rsidRDefault="00B95FB0" w:rsidP="00317838">
            <w:pPr>
              <w:jc w:val="center"/>
              <w:rPr>
                <w:b/>
                <w:sz w:val="24"/>
                <w:szCs w:val="24"/>
              </w:rPr>
            </w:pPr>
            <w:r w:rsidRPr="00AB20B8">
              <w:rPr>
                <w:b/>
                <w:sz w:val="24"/>
                <w:szCs w:val="24"/>
              </w:rPr>
              <w:t>CÔNG NGHỆ THÔNG TIN</w:t>
            </w:r>
          </w:p>
        </w:tc>
        <w:tc>
          <w:tcPr>
            <w:tcW w:w="5569" w:type="dxa"/>
            <w:shd w:val="clear" w:color="auto" w:fill="auto"/>
          </w:tcPr>
          <w:p w14:paraId="11C6BCDD" w14:textId="77777777" w:rsidR="00B95FB0" w:rsidRPr="00AB20B8" w:rsidRDefault="00B95FB0" w:rsidP="00B77A82">
            <w:pPr>
              <w:jc w:val="center"/>
              <w:rPr>
                <w:b/>
                <w:sz w:val="24"/>
                <w:szCs w:val="24"/>
              </w:rPr>
            </w:pPr>
            <w:r w:rsidRPr="00AB20B8">
              <w:rPr>
                <w:b/>
                <w:sz w:val="24"/>
                <w:szCs w:val="24"/>
              </w:rPr>
              <w:t>CỘNG HÒA XÃ HỘI CHỦ NGHĨA VIỆT NAM</w:t>
            </w:r>
          </w:p>
          <w:p w14:paraId="10483418" w14:textId="77777777" w:rsidR="00B95FB0" w:rsidRPr="00201984" w:rsidRDefault="00000000" w:rsidP="00B77A8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 w14:anchorId="442FC7C7">
                <v:line id="_x0000_s1027" style="position:absolute;left:0;text-align:left;z-index:251661312" from="48.9pt,15.95pt" to="220.25pt,15.95pt"/>
              </w:pict>
            </w:r>
            <w:r w:rsidR="00B95FB0" w:rsidRPr="00201984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  <w:tr w:rsidR="00B95FB0" w:rsidRPr="004173EF" w14:paraId="6A8E98A6" w14:textId="77777777" w:rsidTr="00317838">
        <w:trPr>
          <w:trHeight w:val="813"/>
        </w:trPr>
        <w:tc>
          <w:tcPr>
            <w:tcW w:w="4617" w:type="dxa"/>
            <w:shd w:val="clear" w:color="auto" w:fill="auto"/>
          </w:tcPr>
          <w:p w14:paraId="3DE12566" w14:textId="77777777" w:rsidR="00B95FB0" w:rsidRPr="00317838" w:rsidRDefault="00000000" w:rsidP="00317838">
            <w:pPr>
              <w:tabs>
                <w:tab w:val="left" w:pos="3090"/>
              </w:tabs>
              <w:rPr>
                <w:sz w:val="22"/>
                <w:szCs w:val="22"/>
                <w:lang w:val="en-US"/>
              </w:rPr>
            </w:pPr>
            <w:r>
              <w:rPr>
                <w:noProof/>
              </w:rPr>
              <w:pict w14:anchorId="78100657">
                <v:line id="_x0000_s1026" style="position:absolute;z-index:251660288;mso-position-horizontal-relative:text;mso-position-vertical-relative:text" from="57pt,1.1pt" to="152.2pt,1.1pt"/>
              </w:pict>
            </w:r>
          </w:p>
        </w:tc>
        <w:tc>
          <w:tcPr>
            <w:tcW w:w="5569" w:type="dxa"/>
            <w:shd w:val="clear" w:color="auto" w:fill="auto"/>
          </w:tcPr>
          <w:p w14:paraId="016484D6" w14:textId="77777777" w:rsidR="00B95FB0" w:rsidRPr="004173EF" w:rsidRDefault="00B95FB0" w:rsidP="00B77A82">
            <w:pPr>
              <w:jc w:val="right"/>
              <w:rPr>
                <w:i/>
              </w:rPr>
            </w:pPr>
          </w:p>
          <w:p w14:paraId="0848C3DD" w14:textId="3E2AD9EC" w:rsidR="00B95FB0" w:rsidRPr="00560C05" w:rsidRDefault="00B95FB0" w:rsidP="00B77A82">
            <w:pPr>
              <w:rPr>
                <w:b/>
                <w:sz w:val="26"/>
                <w:szCs w:val="26"/>
              </w:rPr>
            </w:pPr>
            <w:r w:rsidRPr="00776B0A">
              <w:rPr>
                <w:i/>
                <w:sz w:val="26"/>
                <w:szCs w:val="26"/>
              </w:rPr>
              <w:t xml:space="preserve">  Tp.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776B0A">
              <w:rPr>
                <w:i/>
                <w:sz w:val="26"/>
                <w:szCs w:val="26"/>
              </w:rPr>
              <w:t>Hồ C</w:t>
            </w:r>
            <w:r>
              <w:rPr>
                <w:i/>
                <w:sz w:val="26"/>
                <w:szCs w:val="26"/>
              </w:rPr>
              <w:t xml:space="preserve">hí Minh, ngày  </w:t>
            </w:r>
            <w:r w:rsidRPr="00560C05">
              <w:rPr>
                <w:i/>
                <w:sz w:val="26"/>
                <w:szCs w:val="26"/>
              </w:rPr>
              <w:t xml:space="preserve">    </w:t>
            </w:r>
            <w:r>
              <w:rPr>
                <w:i/>
                <w:sz w:val="26"/>
                <w:szCs w:val="26"/>
              </w:rPr>
              <w:t xml:space="preserve">  tháng </w:t>
            </w:r>
            <w:r w:rsidRPr="00560C05">
              <w:rPr>
                <w:i/>
                <w:sz w:val="26"/>
                <w:szCs w:val="26"/>
              </w:rPr>
              <w:t xml:space="preserve">       </w:t>
            </w:r>
            <w:r>
              <w:rPr>
                <w:i/>
                <w:sz w:val="26"/>
                <w:szCs w:val="26"/>
              </w:rPr>
              <w:t xml:space="preserve"> năm</w:t>
            </w:r>
            <w:r w:rsidRPr="00560C05">
              <w:rPr>
                <w:i/>
                <w:sz w:val="26"/>
                <w:szCs w:val="26"/>
              </w:rPr>
              <w:t xml:space="preserve"> </w:t>
            </w:r>
            <w:r w:rsidRPr="00776B0A">
              <w:rPr>
                <w:i/>
                <w:sz w:val="26"/>
                <w:szCs w:val="26"/>
              </w:rPr>
              <w:t>20</w:t>
            </w:r>
            <w:r w:rsidR="00BC148E" w:rsidRPr="00560C05">
              <w:rPr>
                <w:i/>
                <w:sz w:val="26"/>
                <w:szCs w:val="26"/>
              </w:rPr>
              <w:t>23</w:t>
            </w:r>
          </w:p>
        </w:tc>
      </w:tr>
    </w:tbl>
    <w:p w14:paraId="7B8319D1" w14:textId="77777777" w:rsidR="00317838" w:rsidRPr="00560C05" w:rsidRDefault="00B95FB0" w:rsidP="00B95FB0">
      <w:pPr>
        <w:tabs>
          <w:tab w:val="left" w:pos="2127"/>
          <w:tab w:val="left" w:pos="3402"/>
        </w:tabs>
        <w:rPr>
          <w:sz w:val="28"/>
          <w:szCs w:val="28"/>
        </w:rPr>
      </w:pPr>
      <w:r w:rsidRPr="00560C05">
        <w:rPr>
          <w:sz w:val="28"/>
          <w:szCs w:val="28"/>
        </w:rPr>
        <w:tab/>
      </w:r>
    </w:p>
    <w:p w14:paraId="6F8252AC" w14:textId="77777777" w:rsidR="00317838" w:rsidRPr="00560C05" w:rsidRDefault="00317838" w:rsidP="00317838">
      <w:pPr>
        <w:pStyle w:val="Heading1"/>
        <w:rPr>
          <w:rFonts w:ascii="Times New Roman" w:hAnsi="Times New Roman"/>
          <w:b w:val="0"/>
          <w:bCs/>
          <w:sz w:val="36"/>
          <w:szCs w:val="36"/>
          <w:lang w:val="vi-VN"/>
        </w:rPr>
      </w:pPr>
      <w:r w:rsidRPr="00560C05">
        <w:rPr>
          <w:szCs w:val="28"/>
          <w:lang w:val="vi-VN"/>
        </w:rPr>
        <w:tab/>
      </w:r>
      <w:r w:rsidRPr="00560C05">
        <w:rPr>
          <w:rFonts w:ascii="Times New Roman" w:hAnsi="Times New Roman"/>
          <w:sz w:val="36"/>
          <w:szCs w:val="36"/>
          <w:lang w:val="vi-VN"/>
        </w:rPr>
        <w:t>THƯ MỜI GIẢNG</w:t>
      </w:r>
    </w:p>
    <w:p w14:paraId="75AA721D" w14:textId="77777777" w:rsidR="00317838" w:rsidRPr="00560C05" w:rsidRDefault="00317838" w:rsidP="00B95FB0">
      <w:pPr>
        <w:tabs>
          <w:tab w:val="left" w:pos="2127"/>
          <w:tab w:val="left" w:pos="3402"/>
        </w:tabs>
        <w:rPr>
          <w:sz w:val="28"/>
          <w:szCs w:val="28"/>
        </w:rPr>
      </w:pPr>
    </w:p>
    <w:p w14:paraId="26E8B673" w14:textId="72312181" w:rsidR="00B95FB0" w:rsidRPr="00560C05" w:rsidRDefault="00257A37" w:rsidP="00ED7116">
      <w:pPr>
        <w:tabs>
          <w:tab w:val="left" w:pos="1560"/>
          <w:tab w:val="left" w:pos="2835"/>
        </w:tabs>
        <w:spacing w:before="120" w:after="120" w:line="360" w:lineRule="auto"/>
        <w:rPr>
          <w:sz w:val="28"/>
          <w:szCs w:val="28"/>
        </w:rPr>
      </w:pPr>
      <w:r w:rsidRPr="00560C05">
        <w:tab/>
      </w:r>
      <w:r w:rsidR="00B95FB0" w:rsidRPr="00ED7116">
        <w:rPr>
          <w:sz w:val="28"/>
          <w:szCs w:val="28"/>
        </w:rPr>
        <w:t xml:space="preserve">Kính gửi: </w:t>
      </w:r>
      <w:r w:rsidRPr="00560C05">
        <w:rPr>
          <w:sz w:val="28"/>
          <w:szCs w:val="28"/>
        </w:rPr>
        <w:tab/>
      </w:r>
      <w:r w:rsidR="00844C94" w:rsidRPr="00560C05">
        <w:rPr>
          <w:sz w:val="28"/>
          <w:szCs w:val="28"/>
        </w:rPr>
        <w:t>Ông/Bà</w:t>
      </w:r>
      <w:r w:rsidR="00B95FB0" w:rsidRPr="00560C05">
        <w:rPr>
          <w:sz w:val="28"/>
          <w:szCs w:val="28"/>
        </w:rPr>
        <w:t>………………….</w:t>
      </w:r>
    </w:p>
    <w:p w14:paraId="48AC339E" w14:textId="61DF5702" w:rsidR="00B95FB0" w:rsidRPr="00560C05" w:rsidRDefault="00ED7116" w:rsidP="003D40DF">
      <w:pPr>
        <w:tabs>
          <w:tab w:val="left" w:pos="1701"/>
          <w:tab w:val="left" w:leader="dot" w:pos="9214"/>
        </w:tabs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Khoa</w:t>
      </w:r>
      <w:r>
        <w:rPr>
          <w:sz w:val="28"/>
          <w:szCs w:val="28"/>
          <w:lang w:val="en-US"/>
        </w:rPr>
        <w:t>/Bộ môn</w:t>
      </w:r>
      <w:r w:rsidR="00662783">
        <w:rPr>
          <w:sz w:val="28"/>
          <w:szCs w:val="28"/>
          <w:lang w:val="en-US"/>
        </w:rPr>
        <w:t>/Trung tâm</w:t>
      </w:r>
      <w:r w:rsidR="00317838" w:rsidRPr="00ED7116">
        <w:rPr>
          <w:sz w:val="28"/>
          <w:szCs w:val="28"/>
        </w:rPr>
        <w:t xml:space="preserve">……………………………….. </w:t>
      </w:r>
      <w:r w:rsidR="003F457B" w:rsidRPr="00560C05">
        <w:rPr>
          <w:sz w:val="28"/>
          <w:szCs w:val="28"/>
        </w:rPr>
        <w:t xml:space="preserve">thuộc </w:t>
      </w:r>
      <w:r w:rsidR="00317838" w:rsidRPr="00ED7116">
        <w:rPr>
          <w:sz w:val="28"/>
          <w:szCs w:val="28"/>
        </w:rPr>
        <w:t xml:space="preserve">Trường Đại học </w:t>
      </w:r>
      <w:r w:rsidR="00317838" w:rsidRPr="00560C05">
        <w:rPr>
          <w:sz w:val="28"/>
          <w:szCs w:val="28"/>
        </w:rPr>
        <w:t>Công nghệ Thông tin ĐHQG-HCM</w:t>
      </w:r>
      <w:r w:rsidR="00317838" w:rsidRPr="00ED7116">
        <w:rPr>
          <w:sz w:val="28"/>
          <w:szCs w:val="28"/>
        </w:rPr>
        <w:t xml:space="preserve"> t</w:t>
      </w:r>
      <w:r>
        <w:rPr>
          <w:sz w:val="28"/>
          <w:szCs w:val="28"/>
        </w:rPr>
        <w:t xml:space="preserve">rân trọng kính mời </w:t>
      </w:r>
      <w:r w:rsidR="00B61048" w:rsidRPr="00560C05">
        <w:rPr>
          <w:sz w:val="28"/>
          <w:szCs w:val="28"/>
        </w:rPr>
        <w:t>Ông/Bà</w:t>
      </w:r>
      <w:r w:rsidRPr="00560C05">
        <w:rPr>
          <w:sz w:val="28"/>
          <w:szCs w:val="28"/>
        </w:rPr>
        <w:t xml:space="preserve">…………….. </w:t>
      </w:r>
      <w:r w:rsidR="00317838" w:rsidRPr="00ED7116">
        <w:rPr>
          <w:sz w:val="28"/>
          <w:szCs w:val="28"/>
        </w:rPr>
        <w:t>phụ trách giảng dạy môn học:</w:t>
      </w:r>
      <w:r w:rsidR="00DB5290" w:rsidRPr="00560C05">
        <w:rPr>
          <w:sz w:val="28"/>
          <w:szCs w:val="28"/>
        </w:rPr>
        <w:tab/>
      </w:r>
      <w:r w:rsidR="003D40DF" w:rsidRPr="00560C05">
        <w:rPr>
          <w:sz w:val="28"/>
          <w:szCs w:val="28"/>
        </w:rPr>
        <w:tab/>
      </w:r>
    </w:p>
    <w:p w14:paraId="11450613" w14:textId="6F9D3534" w:rsidR="00317838" w:rsidRPr="00ED7116" w:rsidRDefault="00B95FB0" w:rsidP="00257A37">
      <w:pPr>
        <w:spacing w:before="120" w:after="120" w:line="360" w:lineRule="auto"/>
        <w:jc w:val="both"/>
        <w:rPr>
          <w:sz w:val="28"/>
          <w:szCs w:val="28"/>
        </w:rPr>
      </w:pPr>
      <w:r w:rsidRPr="00560C05">
        <w:rPr>
          <w:sz w:val="28"/>
          <w:szCs w:val="28"/>
        </w:rPr>
        <w:t>Số tiết:</w:t>
      </w:r>
      <w:r w:rsidR="00317838" w:rsidRPr="00ED7116">
        <w:rPr>
          <w:sz w:val="28"/>
          <w:szCs w:val="28"/>
        </w:rPr>
        <w:t xml:space="preserve"> Lý thuyết: .</w:t>
      </w:r>
      <w:r w:rsidR="00317838" w:rsidRPr="00560C05">
        <w:rPr>
          <w:sz w:val="28"/>
          <w:szCs w:val="28"/>
        </w:rPr>
        <w:t>....</w:t>
      </w:r>
      <w:r w:rsidR="00317838" w:rsidRPr="00ED7116">
        <w:rPr>
          <w:sz w:val="28"/>
          <w:szCs w:val="28"/>
        </w:rPr>
        <w:t>....... (</w:t>
      </w:r>
      <w:r w:rsidR="00F37175" w:rsidRPr="00560C05">
        <w:rPr>
          <w:sz w:val="28"/>
          <w:szCs w:val="28"/>
        </w:rPr>
        <w:t xml:space="preserve"> mỗi tiết 45 phút dạy trên lớp</w:t>
      </w:r>
      <w:r w:rsidR="00317838" w:rsidRPr="00ED7116">
        <w:rPr>
          <w:sz w:val="28"/>
          <w:szCs w:val="28"/>
        </w:rPr>
        <w:t xml:space="preserve">) </w:t>
      </w:r>
    </w:p>
    <w:p w14:paraId="2006B9EE" w14:textId="5FEA68D2" w:rsidR="00317838" w:rsidRPr="00ED7116" w:rsidRDefault="00317838" w:rsidP="00257A37">
      <w:pPr>
        <w:spacing w:before="120" w:after="120" w:line="360" w:lineRule="auto"/>
        <w:jc w:val="both"/>
        <w:rPr>
          <w:sz w:val="28"/>
          <w:szCs w:val="28"/>
        </w:rPr>
      </w:pPr>
      <w:r w:rsidRPr="00ED7116">
        <w:rPr>
          <w:sz w:val="28"/>
          <w:szCs w:val="28"/>
        </w:rPr>
        <w:t>Bài tập/Thực hành: ............ (</w:t>
      </w:r>
      <w:r w:rsidR="00F37175" w:rsidRPr="00560C05">
        <w:rPr>
          <w:sz w:val="28"/>
          <w:szCs w:val="28"/>
        </w:rPr>
        <w:t>mỗi tiết 45 phút dạy trên lớp</w:t>
      </w:r>
      <w:r w:rsidRPr="00ED7116">
        <w:rPr>
          <w:sz w:val="28"/>
          <w:szCs w:val="28"/>
        </w:rPr>
        <w:t>)</w:t>
      </w:r>
    </w:p>
    <w:p w14:paraId="3D17ADB0" w14:textId="77777777" w:rsidR="00317838" w:rsidRPr="00ED7116" w:rsidRDefault="00317838" w:rsidP="00257A37">
      <w:pPr>
        <w:spacing w:before="120" w:after="120" w:line="360" w:lineRule="auto"/>
        <w:jc w:val="both"/>
        <w:rPr>
          <w:sz w:val="28"/>
          <w:szCs w:val="28"/>
        </w:rPr>
      </w:pPr>
      <w:r w:rsidRPr="00ED7116">
        <w:rPr>
          <w:sz w:val="28"/>
          <w:szCs w:val="28"/>
        </w:rPr>
        <w:t>Thời gian giảng dạy: Từ ngày</w:t>
      </w:r>
      <w:r w:rsidRPr="00560C05">
        <w:rPr>
          <w:sz w:val="28"/>
          <w:szCs w:val="28"/>
        </w:rPr>
        <w:t>......</w:t>
      </w:r>
      <w:r w:rsidRPr="00ED7116">
        <w:rPr>
          <w:sz w:val="28"/>
          <w:szCs w:val="28"/>
        </w:rPr>
        <w:t>tháng</w:t>
      </w:r>
      <w:r w:rsidRPr="00560C05">
        <w:rPr>
          <w:sz w:val="28"/>
          <w:szCs w:val="28"/>
        </w:rPr>
        <w:t>.....</w:t>
      </w:r>
      <w:r w:rsidRPr="00ED7116">
        <w:rPr>
          <w:sz w:val="28"/>
          <w:szCs w:val="28"/>
        </w:rPr>
        <w:t>năm 20</w:t>
      </w:r>
      <w:r w:rsidR="00662783" w:rsidRPr="00560C05">
        <w:rPr>
          <w:sz w:val="28"/>
          <w:szCs w:val="28"/>
        </w:rPr>
        <w:t>…</w:t>
      </w:r>
      <w:r w:rsidR="00662783">
        <w:rPr>
          <w:sz w:val="28"/>
          <w:szCs w:val="28"/>
        </w:rPr>
        <w:t xml:space="preserve"> </w:t>
      </w:r>
      <w:r w:rsidRPr="00ED7116">
        <w:rPr>
          <w:sz w:val="28"/>
          <w:szCs w:val="28"/>
        </w:rPr>
        <w:t>đến ngày</w:t>
      </w:r>
      <w:r w:rsidRPr="00560C05">
        <w:rPr>
          <w:sz w:val="28"/>
          <w:szCs w:val="28"/>
        </w:rPr>
        <w:t>.....</w:t>
      </w:r>
      <w:r w:rsidRPr="00ED7116">
        <w:rPr>
          <w:sz w:val="28"/>
          <w:szCs w:val="28"/>
        </w:rPr>
        <w:t>tháng</w:t>
      </w:r>
      <w:r w:rsidRPr="00560C05">
        <w:rPr>
          <w:sz w:val="28"/>
          <w:szCs w:val="28"/>
        </w:rPr>
        <w:t>.....</w:t>
      </w:r>
      <w:r w:rsidRPr="00ED7116">
        <w:rPr>
          <w:sz w:val="28"/>
          <w:szCs w:val="28"/>
        </w:rPr>
        <w:t>năm 20</w:t>
      </w:r>
      <w:r w:rsidR="00662783" w:rsidRPr="00560C05">
        <w:rPr>
          <w:sz w:val="28"/>
          <w:szCs w:val="28"/>
        </w:rPr>
        <w:t>...</w:t>
      </w:r>
      <w:r w:rsidR="00F40A78" w:rsidRPr="00560C05">
        <w:rPr>
          <w:sz w:val="28"/>
          <w:szCs w:val="28"/>
        </w:rPr>
        <w:t xml:space="preserve"> </w:t>
      </w:r>
      <w:r w:rsidRPr="00ED7116">
        <w:rPr>
          <w:sz w:val="28"/>
          <w:szCs w:val="28"/>
        </w:rPr>
        <w:t xml:space="preserve">  </w:t>
      </w:r>
    </w:p>
    <w:p w14:paraId="506F04B0" w14:textId="33C032DF" w:rsidR="00317838" w:rsidRPr="00560C05" w:rsidRDefault="00317838" w:rsidP="00257A37">
      <w:pPr>
        <w:spacing w:before="120" w:after="120" w:line="360" w:lineRule="auto"/>
        <w:jc w:val="both"/>
        <w:rPr>
          <w:sz w:val="28"/>
          <w:szCs w:val="28"/>
        </w:rPr>
      </w:pPr>
      <w:r w:rsidRPr="00560C05">
        <w:rPr>
          <w:sz w:val="28"/>
          <w:szCs w:val="28"/>
        </w:rPr>
        <w:t xml:space="preserve">Thời khóa biểu </w:t>
      </w:r>
      <w:r w:rsidR="00F37175" w:rsidRPr="00560C05">
        <w:rPr>
          <w:sz w:val="28"/>
          <w:szCs w:val="28"/>
        </w:rPr>
        <w:t>như sau:</w:t>
      </w:r>
      <w:r w:rsidR="00F37175" w:rsidRPr="00560C05" w:rsidDel="00F37175">
        <w:rPr>
          <w:sz w:val="28"/>
          <w:szCs w:val="28"/>
        </w:rPr>
        <w:t xml:space="preserve"> </w:t>
      </w:r>
    </w:p>
    <w:p w14:paraId="34F46E80" w14:textId="77777777" w:rsidR="003F457B" w:rsidRPr="00560C05" w:rsidRDefault="003F457B" w:rsidP="00257A37">
      <w:pPr>
        <w:spacing w:before="120" w:after="120" w:line="360" w:lineRule="auto"/>
        <w:jc w:val="both"/>
        <w:rPr>
          <w:sz w:val="28"/>
          <w:szCs w:val="28"/>
        </w:rPr>
      </w:pPr>
    </w:p>
    <w:p w14:paraId="4E13C647" w14:textId="6F6C75F7" w:rsidR="00317838" w:rsidRPr="00ED7116" w:rsidRDefault="00317838" w:rsidP="00257A37">
      <w:pPr>
        <w:spacing w:before="120" w:after="120" w:line="360" w:lineRule="auto"/>
        <w:jc w:val="both"/>
        <w:rPr>
          <w:i/>
          <w:sz w:val="28"/>
          <w:szCs w:val="28"/>
        </w:rPr>
      </w:pPr>
      <w:r w:rsidRPr="00ED7116">
        <w:rPr>
          <w:sz w:val="28"/>
          <w:szCs w:val="28"/>
        </w:rPr>
        <w:t xml:space="preserve">Mong </w:t>
      </w:r>
      <w:r w:rsidR="00F37175" w:rsidRPr="00560C05">
        <w:rPr>
          <w:sz w:val="28"/>
          <w:szCs w:val="28"/>
        </w:rPr>
        <w:t>Ông/Bà</w:t>
      </w:r>
      <w:r w:rsidRPr="00ED7116">
        <w:rPr>
          <w:sz w:val="28"/>
          <w:szCs w:val="28"/>
        </w:rPr>
        <w:t>.......</w:t>
      </w:r>
      <w:r w:rsidRPr="00560C05">
        <w:rPr>
          <w:sz w:val="28"/>
          <w:szCs w:val="28"/>
        </w:rPr>
        <w:t>................</w:t>
      </w:r>
      <w:r w:rsidRPr="00ED7116">
        <w:rPr>
          <w:sz w:val="28"/>
          <w:szCs w:val="28"/>
        </w:rPr>
        <w:t>.. thu xếp thời gian để giảng dạy cho lớp học nói trên.</w:t>
      </w:r>
    </w:p>
    <w:p w14:paraId="67AA72AC" w14:textId="77777777" w:rsidR="00B95FB0" w:rsidRPr="00560C05" w:rsidRDefault="00317838" w:rsidP="00257A37">
      <w:pPr>
        <w:spacing w:before="120" w:after="120" w:line="360" w:lineRule="auto"/>
        <w:jc w:val="both"/>
        <w:rPr>
          <w:sz w:val="28"/>
          <w:szCs w:val="28"/>
        </w:rPr>
      </w:pPr>
      <w:r w:rsidRPr="00ED7116">
        <w:rPr>
          <w:sz w:val="28"/>
          <w:szCs w:val="28"/>
        </w:rPr>
        <w:t>Xin trân trọng c</w:t>
      </w:r>
      <w:r w:rsidRPr="00560C05">
        <w:rPr>
          <w:sz w:val="28"/>
          <w:szCs w:val="28"/>
        </w:rPr>
        <w:t>ả</w:t>
      </w:r>
      <w:r w:rsidRPr="00ED7116">
        <w:rPr>
          <w:sz w:val="28"/>
          <w:szCs w:val="28"/>
        </w:rPr>
        <w:t>m ơn</w:t>
      </w:r>
      <w:r w:rsidR="00B95FB0" w:rsidRPr="00560C05">
        <w:rPr>
          <w:sz w:val="28"/>
          <w:szCs w:val="28"/>
        </w:rPr>
        <w:t>.</w:t>
      </w:r>
    </w:p>
    <w:p w14:paraId="10FE2B5F" w14:textId="77777777" w:rsidR="00B95FB0" w:rsidRPr="00560C05" w:rsidRDefault="00662783" w:rsidP="00560C05">
      <w:pPr>
        <w:tabs>
          <w:tab w:val="center" w:pos="6237"/>
        </w:tabs>
        <w:spacing w:before="120" w:after="120"/>
        <w:jc w:val="both"/>
        <w:rPr>
          <w:b/>
          <w:sz w:val="28"/>
          <w:szCs w:val="28"/>
        </w:rPr>
      </w:pPr>
      <w:r w:rsidRPr="00560C05">
        <w:rPr>
          <w:b/>
          <w:sz w:val="28"/>
          <w:szCs w:val="28"/>
        </w:rPr>
        <w:tab/>
      </w:r>
      <w:r w:rsidR="00ED7116" w:rsidRPr="00560C05">
        <w:rPr>
          <w:b/>
          <w:sz w:val="28"/>
          <w:szCs w:val="28"/>
        </w:rPr>
        <w:t>TRƯỞNG KHOA/BỘ MÔN</w:t>
      </w:r>
      <w:r w:rsidRPr="00560C05">
        <w:rPr>
          <w:b/>
          <w:sz w:val="28"/>
          <w:szCs w:val="28"/>
        </w:rPr>
        <w:t>/TRUNG TÂM</w:t>
      </w:r>
    </w:p>
    <w:p w14:paraId="01D28ACC" w14:textId="00252054" w:rsidR="00B95FB0" w:rsidRPr="00560C05" w:rsidRDefault="00844C94" w:rsidP="00560C05">
      <w:pPr>
        <w:jc w:val="both"/>
      </w:pPr>
      <w:r w:rsidRPr="00560C05">
        <w:t xml:space="preserve">   </w:t>
      </w:r>
      <w:r w:rsidRPr="00560C05">
        <w:tab/>
      </w:r>
      <w:r w:rsidRPr="00560C05">
        <w:tab/>
      </w:r>
      <w:r w:rsidRPr="00560C05">
        <w:tab/>
      </w:r>
      <w:r w:rsidRPr="00560C05">
        <w:tab/>
      </w:r>
      <w:r w:rsidRPr="00560C05">
        <w:tab/>
      </w:r>
      <w:r w:rsidRPr="00560C05">
        <w:tab/>
      </w:r>
      <w:r w:rsidRPr="00560C05">
        <w:tab/>
        <w:t>(Ký và ghi rõ họ tên)</w:t>
      </w:r>
    </w:p>
    <w:p w14:paraId="052358D4" w14:textId="77777777" w:rsidR="00ED7116" w:rsidRPr="00560C05" w:rsidRDefault="00ED7116" w:rsidP="00257A37">
      <w:pPr>
        <w:spacing w:before="120" w:after="120" w:line="360" w:lineRule="auto"/>
        <w:jc w:val="both"/>
      </w:pPr>
    </w:p>
    <w:p w14:paraId="55565083" w14:textId="77777777" w:rsidR="00844C94" w:rsidRPr="00560C05" w:rsidRDefault="00844C94" w:rsidP="00257A37">
      <w:pPr>
        <w:spacing w:before="120" w:after="120" w:line="360" w:lineRule="auto"/>
        <w:jc w:val="both"/>
      </w:pPr>
    </w:p>
    <w:p w14:paraId="381370A5" w14:textId="77777777" w:rsidR="00ED7116" w:rsidRPr="00387A47" w:rsidRDefault="003C29D4" w:rsidP="00ED7116">
      <w:pPr>
        <w:tabs>
          <w:tab w:val="center" w:pos="7020"/>
        </w:tabs>
        <w:spacing w:before="120"/>
        <w:ind w:left="57"/>
        <w:jc w:val="both"/>
        <w:rPr>
          <w:i/>
          <w:sz w:val="28"/>
          <w:szCs w:val="28"/>
        </w:rPr>
      </w:pPr>
      <w:r w:rsidRPr="00560C05">
        <w:rPr>
          <w:sz w:val="28"/>
          <w:szCs w:val="28"/>
        </w:rPr>
        <w:t xml:space="preserve">* </w:t>
      </w:r>
      <w:r w:rsidR="00ED7116" w:rsidRPr="003C29D4">
        <w:rPr>
          <w:i/>
          <w:sz w:val="28"/>
          <w:szCs w:val="28"/>
        </w:rPr>
        <w:t>Lưu ý:</w:t>
      </w:r>
      <w:r w:rsidR="00ED7116" w:rsidRPr="00387A47">
        <w:rPr>
          <w:sz w:val="28"/>
          <w:szCs w:val="28"/>
        </w:rPr>
        <w:t xml:space="preserve"> Để đảm bảo cho công tác quản lý hồ sơ giảng viên, giảng viên thỉnh giảng cần gửi đến Phòng </w:t>
      </w:r>
      <w:r w:rsidR="00F40A78" w:rsidRPr="00560C05">
        <w:rPr>
          <w:sz w:val="28"/>
          <w:szCs w:val="28"/>
        </w:rPr>
        <w:t>Đào tạo Đại học</w:t>
      </w:r>
      <w:r w:rsidR="00ED7116" w:rsidRPr="00387A47">
        <w:rPr>
          <w:sz w:val="28"/>
          <w:szCs w:val="28"/>
        </w:rPr>
        <w:t xml:space="preserve"> (thông qua </w:t>
      </w:r>
      <w:r w:rsidR="00F40A78" w:rsidRPr="00560C05">
        <w:rPr>
          <w:sz w:val="28"/>
          <w:szCs w:val="28"/>
        </w:rPr>
        <w:t>Khoa/</w:t>
      </w:r>
      <w:r w:rsidR="00ED7116" w:rsidRPr="00387A47">
        <w:rPr>
          <w:sz w:val="28"/>
          <w:szCs w:val="28"/>
        </w:rPr>
        <w:t>bộ môn</w:t>
      </w:r>
      <w:r w:rsidR="00662783" w:rsidRPr="00560C05">
        <w:rPr>
          <w:sz w:val="28"/>
          <w:szCs w:val="28"/>
        </w:rPr>
        <w:t>/trung tâm</w:t>
      </w:r>
      <w:r w:rsidR="00ED7116" w:rsidRPr="00387A47">
        <w:rPr>
          <w:sz w:val="28"/>
          <w:szCs w:val="28"/>
        </w:rPr>
        <w:t xml:space="preserve"> mời giảng) các giấy tờ sau </w:t>
      </w:r>
      <w:r w:rsidR="00ED7116" w:rsidRPr="00387A47">
        <w:rPr>
          <w:i/>
          <w:sz w:val="28"/>
          <w:szCs w:val="28"/>
        </w:rPr>
        <w:t>(dành cho những giảng viên mời giảng lần đầu):</w:t>
      </w:r>
    </w:p>
    <w:p w14:paraId="5CD53A2E" w14:textId="36118550" w:rsidR="00ED7116" w:rsidRPr="005D709C" w:rsidRDefault="00ED7116" w:rsidP="00ED7116">
      <w:pPr>
        <w:tabs>
          <w:tab w:val="center" w:pos="7020"/>
        </w:tabs>
        <w:spacing w:before="120"/>
        <w:ind w:left="57"/>
        <w:jc w:val="both"/>
        <w:rPr>
          <w:sz w:val="28"/>
          <w:szCs w:val="28"/>
          <w:lang w:val="en-US"/>
        </w:rPr>
      </w:pPr>
      <w:r w:rsidRPr="00387A47">
        <w:rPr>
          <w:sz w:val="28"/>
          <w:szCs w:val="28"/>
        </w:rPr>
        <w:t xml:space="preserve">1. Bản sao </w:t>
      </w:r>
      <w:r w:rsidR="008E78F9" w:rsidRPr="00560C05">
        <w:rPr>
          <w:sz w:val="28"/>
          <w:szCs w:val="28"/>
        </w:rPr>
        <w:t xml:space="preserve">có </w:t>
      </w:r>
      <w:r w:rsidR="00DD13B7" w:rsidRPr="00560C05">
        <w:rPr>
          <w:sz w:val="28"/>
          <w:szCs w:val="28"/>
        </w:rPr>
        <w:t xml:space="preserve">công chứng </w:t>
      </w:r>
      <w:r w:rsidRPr="00387A47">
        <w:rPr>
          <w:sz w:val="28"/>
          <w:szCs w:val="28"/>
        </w:rPr>
        <w:t>văn bằng cao nhất</w:t>
      </w:r>
    </w:p>
    <w:p w14:paraId="4CE70515" w14:textId="59341F0F" w:rsidR="003F457B" w:rsidRPr="00560C05" w:rsidRDefault="00ED7116" w:rsidP="0092127C">
      <w:pPr>
        <w:tabs>
          <w:tab w:val="center" w:pos="7020"/>
        </w:tabs>
        <w:spacing w:before="120"/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2. Lý lịch khoa học</w:t>
      </w:r>
      <w:r w:rsidR="005B5B8E" w:rsidRPr="00560C05">
        <w:rPr>
          <w:sz w:val="28"/>
          <w:szCs w:val="28"/>
        </w:rPr>
        <w:t>/</w:t>
      </w:r>
      <w:r w:rsidR="005B5B8E" w:rsidRPr="000C4783">
        <w:rPr>
          <w:sz w:val="28"/>
          <w:szCs w:val="28"/>
        </w:rPr>
        <w:t>Lý lịch công tác</w:t>
      </w:r>
      <w:del w:id="0" w:author="Administrator" w:date="2023-12-07T08:16:00Z">
        <w:r w:rsidR="005B5B8E" w:rsidRPr="0087157C" w:rsidDel="005D709C">
          <w:rPr>
            <w:sz w:val="28"/>
            <w:szCs w:val="28"/>
          </w:rPr>
          <w:delText xml:space="preserve"> </w:delText>
        </w:r>
      </w:del>
    </w:p>
    <w:p w14:paraId="758A99B6" w14:textId="77777777" w:rsidR="001B53B4" w:rsidRPr="00560C05" w:rsidRDefault="001B53B4" w:rsidP="003C29D4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14:paraId="6137C2E4" w14:textId="77777777" w:rsidR="00B95FB0" w:rsidRPr="00560C05" w:rsidRDefault="00B95FB0" w:rsidP="003C29D4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560C05">
        <w:rPr>
          <w:b/>
          <w:sz w:val="28"/>
          <w:szCs w:val="28"/>
        </w:rPr>
        <w:lastRenderedPageBreak/>
        <w:t>Ý KIẾN PHẢN HỒI CỦA GIẢNG VIÊN</w:t>
      </w:r>
    </w:p>
    <w:p w14:paraId="333C94B2" w14:textId="77777777" w:rsidR="00B95FB0" w:rsidRPr="00560C05" w:rsidRDefault="00ED7116" w:rsidP="003C29D4">
      <w:pPr>
        <w:tabs>
          <w:tab w:val="left" w:pos="284"/>
          <w:tab w:val="left" w:leader="dot" w:pos="9214"/>
        </w:tabs>
        <w:spacing w:line="360" w:lineRule="auto"/>
      </w:pPr>
      <w:r w:rsidRPr="00560C05">
        <w:tab/>
      </w:r>
      <w:r w:rsidRPr="00560C05">
        <w:tab/>
      </w:r>
    </w:p>
    <w:p w14:paraId="362151C6" w14:textId="77777777" w:rsidR="00ED7116" w:rsidRPr="00560C05" w:rsidRDefault="00ED7116" w:rsidP="003C29D4">
      <w:pPr>
        <w:tabs>
          <w:tab w:val="left" w:pos="284"/>
          <w:tab w:val="left" w:leader="dot" w:pos="9214"/>
        </w:tabs>
        <w:spacing w:line="360" w:lineRule="auto"/>
      </w:pPr>
      <w:r w:rsidRPr="00560C05">
        <w:tab/>
      </w:r>
      <w:r w:rsidRPr="00560C05">
        <w:tab/>
      </w:r>
    </w:p>
    <w:p w14:paraId="374ADBFE" w14:textId="77777777" w:rsidR="00ED7116" w:rsidRPr="00560C05" w:rsidRDefault="00ED7116" w:rsidP="003C29D4">
      <w:pPr>
        <w:tabs>
          <w:tab w:val="left" w:pos="284"/>
          <w:tab w:val="left" w:leader="dot" w:pos="9214"/>
        </w:tabs>
        <w:spacing w:line="360" w:lineRule="auto"/>
      </w:pPr>
      <w:r w:rsidRPr="00560C05">
        <w:tab/>
      </w:r>
      <w:r w:rsidRPr="00560C05">
        <w:tab/>
      </w:r>
    </w:p>
    <w:p w14:paraId="4DE6688E" w14:textId="77777777" w:rsidR="00ED7116" w:rsidRPr="00560C05" w:rsidRDefault="00ED7116" w:rsidP="003C29D4">
      <w:pPr>
        <w:tabs>
          <w:tab w:val="left" w:pos="284"/>
          <w:tab w:val="left" w:leader="dot" w:pos="9214"/>
        </w:tabs>
        <w:spacing w:line="360" w:lineRule="auto"/>
      </w:pPr>
      <w:r w:rsidRPr="00560C05">
        <w:tab/>
      </w:r>
      <w:r w:rsidRPr="00560C05">
        <w:tab/>
      </w:r>
    </w:p>
    <w:p w14:paraId="1B45DBCA" w14:textId="77777777" w:rsidR="00ED7116" w:rsidRPr="00560C05" w:rsidRDefault="00ED7116" w:rsidP="003C29D4">
      <w:pPr>
        <w:tabs>
          <w:tab w:val="left" w:pos="284"/>
          <w:tab w:val="left" w:leader="dot" w:pos="9214"/>
        </w:tabs>
        <w:spacing w:line="360" w:lineRule="auto"/>
      </w:pPr>
      <w:r w:rsidRPr="00560C05">
        <w:tab/>
      </w:r>
      <w:r w:rsidRPr="00560C05">
        <w:tab/>
      </w:r>
    </w:p>
    <w:p w14:paraId="620DA3CE" w14:textId="77777777" w:rsidR="00732E91" w:rsidRPr="00560C05" w:rsidRDefault="00732E91" w:rsidP="003C29D4">
      <w:pPr>
        <w:tabs>
          <w:tab w:val="left" w:leader="dot" w:pos="9214"/>
        </w:tabs>
        <w:spacing w:line="360" w:lineRule="auto"/>
        <w:ind w:left="284"/>
      </w:pPr>
      <w:r w:rsidRPr="00560C05">
        <w:tab/>
      </w:r>
      <w:r w:rsidRPr="00560C05">
        <w:tab/>
      </w:r>
      <w:r w:rsidRPr="00560C05">
        <w:tab/>
      </w:r>
      <w:r w:rsidRPr="00560C05">
        <w:tab/>
      </w:r>
    </w:p>
    <w:p w14:paraId="4052045B" w14:textId="77777777" w:rsidR="00732E91" w:rsidRPr="00560C05" w:rsidRDefault="00732E91" w:rsidP="00732E91">
      <w:pPr>
        <w:tabs>
          <w:tab w:val="left" w:leader="dot" w:pos="9214"/>
        </w:tabs>
        <w:ind w:left="284"/>
      </w:pPr>
    </w:p>
    <w:p w14:paraId="257DEDD4" w14:textId="77777777" w:rsidR="00732E91" w:rsidRPr="00560C05" w:rsidRDefault="00732E91" w:rsidP="00732E91">
      <w:pPr>
        <w:tabs>
          <w:tab w:val="left" w:leader="dot" w:pos="9214"/>
        </w:tabs>
        <w:ind w:left="284"/>
      </w:pPr>
    </w:p>
    <w:p w14:paraId="6B199E87" w14:textId="77777777" w:rsidR="00ED7116" w:rsidRPr="00560C05" w:rsidRDefault="00732E91" w:rsidP="00732E91">
      <w:pPr>
        <w:tabs>
          <w:tab w:val="decimal" w:pos="7797"/>
        </w:tabs>
        <w:ind w:left="284"/>
        <w:jc w:val="center"/>
        <w:rPr>
          <w:b/>
          <w:sz w:val="28"/>
          <w:szCs w:val="28"/>
        </w:rPr>
      </w:pPr>
      <w:r w:rsidRPr="00560C05">
        <w:tab/>
      </w:r>
      <w:r w:rsidRPr="00560C05">
        <w:rPr>
          <w:b/>
          <w:sz w:val="28"/>
          <w:szCs w:val="28"/>
        </w:rPr>
        <w:t>Xác nhận của giảng viên</w:t>
      </w:r>
    </w:p>
    <w:p w14:paraId="50E389F1" w14:textId="77777777" w:rsidR="00732E91" w:rsidRPr="00560C05" w:rsidRDefault="00732E91" w:rsidP="00732E91">
      <w:pPr>
        <w:tabs>
          <w:tab w:val="decimal" w:pos="6946"/>
        </w:tabs>
        <w:ind w:left="284"/>
        <w:jc w:val="center"/>
        <w:rPr>
          <w:i/>
        </w:rPr>
      </w:pPr>
      <w:r w:rsidRPr="00560C05">
        <w:tab/>
      </w:r>
      <w:r w:rsidRPr="00560C05">
        <w:rPr>
          <w:i/>
        </w:rPr>
        <w:t>(Ký và ghi rõ họ tên)</w:t>
      </w:r>
    </w:p>
    <w:sectPr w:rsidR="00732E91" w:rsidRPr="00560C05" w:rsidSect="00D23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Duf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FB0"/>
    <w:rsid w:val="00114C07"/>
    <w:rsid w:val="00143FDE"/>
    <w:rsid w:val="001B53B4"/>
    <w:rsid w:val="00257A37"/>
    <w:rsid w:val="002A0E50"/>
    <w:rsid w:val="00317838"/>
    <w:rsid w:val="003521FF"/>
    <w:rsid w:val="0037286F"/>
    <w:rsid w:val="003C29D4"/>
    <w:rsid w:val="003D40DF"/>
    <w:rsid w:val="003F457B"/>
    <w:rsid w:val="00407936"/>
    <w:rsid w:val="004F225F"/>
    <w:rsid w:val="00560C05"/>
    <w:rsid w:val="005B5B8E"/>
    <w:rsid w:val="005D709C"/>
    <w:rsid w:val="00662783"/>
    <w:rsid w:val="0067383A"/>
    <w:rsid w:val="00732E91"/>
    <w:rsid w:val="007D251C"/>
    <w:rsid w:val="007D6ECB"/>
    <w:rsid w:val="00844C94"/>
    <w:rsid w:val="008E78F9"/>
    <w:rsid w:val="00910A90"/>
    <w:rsid w:val="0092127C"/>
    <w:rsid w:val="009768B9"/>
    <w:rsid w:val="00B61048"/>
    <w:rsid w:val="00B657AB"/>
    <w:rsid w:val="00B95FB0"/>
    <w:rsid w:val="00BC148E"/>
    <w:rsid w:val="00D238A1"/>
    <w:rsid w:val="00DB5290"/>
    <w:rsid w:val="00DD13B7"/>
    <w:rsid w:val="00ED7116"/>
    <w:rsid w:val="00F37175"/>
    <w:rsid w:val="00F40A78"/>
    <w:rsid w:val="00FB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6205A872"/>
  <w15:docId w15:val="{7D09A601-6E98-4482-A5FC-C7660169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FB0"/>
    <w:pPr>
      <w:spacing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paragraph" w:styleId="Heading1">
    <w:name w:val="heading 1"/>
    <w:basedOn w:val="Normal"/>
    <w:next w:val="Normal"/>
    <w:link w:val="Heading1Char"/>
    <w:qFormat/>
    <w:rsid w:val="00317838"/>
    <w:pPr>
      <w:keepNext/>
      <w:jc w:val="center"/>
      <w:outlineLvl w:val="0"/>
    </w:pPr>
    <w:rPr>
      <w:rFonts w:ascii="VNI-Duff" w:hAnsi="VNI-Duff"/>
      <w:b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838"/>
    <w:rPr>
      <w:rFonts w:ascii="VNI-Duff" w:eastAsia="Times New Roman" w:hAnsi="VNI-Duff" w:cs="Times New Roman"/>
      <w:b/>
      <w:sz w:val="28"/>
      <w:szCs w:val="24"/>
    </w:rPr>
  </w:style>
  <w:style w:type="paragraph" w:styleId="NoSpacing">
    <w:name w:val="No Spacing"/>
    <w:uiPriority w:val="1"/>
    <w:qFormat/>
    <w:rsid w:val="00317838"/>
    <w:pPr>
      <w:spacing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paragraph" w:customStyle="1" w:styleId="CharCharChar">
    <w:name w:val="Char Char Char"/>
    <w:basedOn w:val="Normal"/>
    <w:rsid w:val="00ED711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67383A"/>
    <w:pPr>
      <w:spacing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character" w:styleId="CommentReference">
    <w:name w:val="annotation reference"/>
    <w:basedOn w:val="DefaultParagraphFont"/>
    <w:uiPriority w:val="99"/>
    <w:semiHidden/>
    <w:unhideWhenUsed/>
    <w:rsid w:val="006738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38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383A"/>
    <w:rPr>
      <w:rFonts w:ascii="Times New Roman" w:eastAsia="Times New Roman" w:hAnsi="Times New Roman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8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83A"/>
    <w:rPr>
      <w:rFonts w:ascii="Times New Roman" w:eastAsia="Times New Roman" w:hAnsi="Times New Roman" w:cs="Times New Roman"/>
      <w:b/>
      <w:bCs/>
      <w:sz w:val="20"/>
      <w:szCs w:val="20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6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5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1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0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9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5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9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7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1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2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2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6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5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4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8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6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6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3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2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2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2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8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8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3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6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1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7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9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0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4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4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9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6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2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9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4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6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2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4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2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1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8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5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3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0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8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8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2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4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4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9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4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7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0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0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6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3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1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6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3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2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4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27</cp:revision>
  <dcterms:created xsi:type="dcterms:W3CDTF">2018-04-11T07:22:00Z</dcterms:created>
  <dcterms:modified xsi:type="dcterms:W3CDTF">2023-12-07T01:17:00Z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c8cf7cb05a06bb0f3c58d0cae6c7c92a7267d1037635ceccb7293e239479a08f</vt:lpwstr>
  </property>
</Properties>
</file>